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C3" w:rsidRDefault="00D03D65">
      <w:r>
        <w:rPr>
          <w:noProof/>
          <w:lang w:eastAsia="pl-PL"/>
        </w:rPr>
        <w:drawing>
          <wp:inline distT="0" distB="0" distL="0" distR="0" wp14:anchorId="352F8197" wp14:editId="241BA556">
            <wp:extent cx="4503420" cy="6858000"/>
            <wp:effectExtent l="0" t="0" r="0" b="0"/>
            <wp:docPr id="1" name="Obraz 1" descr="Znalezione obrazy dla zapytania: dodatkowe teksty do czytania klas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dodatkowe teksty do czytania klas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171" w:rsidRDefault="00987171"/>
    <w:p w:rsidR="00987171" w:rsidRDefault="00987171"/>
    <w:p w:rsidR="00987171" w:rsidRDefault="00987171"/>
    <w:p w:rsidR="00987171" w:rsidRDefault="00987171"/>
    <w:p w:rsidR="00987171" w:rsidRDefault="00987171"/>
    <w:p w:rsidR="00987171" w:rsidRDefault="00987171"/>
    <w:p w:rsidR="00987171" w:rsidRDefault="00987171">
      <w:r>
        <w:rPr>
          <w:noProof/>
          <w:lang w:eastAsia="pl-PL"/>
        </w:rPr>
        <w:lastRenderedPageBreak/>
        <w:drawing>
          <wp:inline distT="0" distB="0" distL="0" distR="0" wp14:anchorId="0FB72C98" wp14:editId="48B43D90">
            <wp:extent cx="5760720" cy="8665083"/>
            <wp:effectExtent l="0" t="0" r="0" b="3175"/>
            <wp:docPr id="2" name="Obraz 2" descr="Znalezione obrazy dla zapytania: dodatkowe teksty do czytania klas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: dodatkowe teksty do czytania klas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6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A93" w:rsidRDefault="00477A93">
      <w:pPr>
        <w:rPr>
          <w:del w:id="0" w:author="Przedszkole 1" w:date="2020-03-15T23:29:00Z"/>
        </w:rPr>
      </w:pPr>
      <w:r>
        <w:rPr>
          <w:noProof/>
          <w:lang w:eastAsia="pl-PL"/>
        </w:rPr>
        <w:lastRenderedPageBreak/>
        <w:drawing>
          <wp:inline distT="0" distB="0" distL="0" distR="0" wp14:anchorId="20C3F76D" wp14:editId="4101E11B">
            <wp:extent cx="5760720" cy="9212351"/>
            <wp:effectExtent l="0" t="0" r="0" b="8255"/>
            <wp:docPr id="4" name="Obraz 4" descr="Znalezione obrazy dla zapytania: dodatkowe teksty do czytania klas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nalezione obrazy dla zapytania: dodatkowe teksty do czytania klasa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1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DD7" w:rsidRDefault="00161DD7">
      <w:bookmarkStart w:id="1" w:name="_GoBack"/>
      <w:del w:id="2" w:author="Przedszkole 1" w:date="2020-03-15T23:29:00Z">
        <w:r>
          <w:rPr>
            <w:noProof/>
            <w:lang w:eastAsia="pl-PL"/>
          </w:rPr>
          <w:lastRenderedPageBreak/>
          <w:drawing>
            <wp:inline distT="0" distB="0" distL="0" distR="0" wp14:anchorId="6128BE5D" wp14:editId="731BDD7C">
              <wp:extent cx="5946098" cy="9067800"/>
              <wp:effectExtent l="0" t="0" r="0" b="0"/>
              <wp:docPr id="5" name="Obraz 5" descr="Znalezione obrazy dla zapytania: dodatkowe teksty do czytania klas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Znalezione obrazy dla zapytania: dodatkowe teksty do czytania klasa 1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7457" cy="90698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bookmarkEnd w:id="1"/>
    </w:p>
    <w:sectPr w:rsidR="00161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716" w:rsidRDefault="00504716" w:rsidP="00504716">
      <w:pPr>
        <w:spacing w:after="0" w:line="240" w:lineRule="auto"/>
      </w:pPr>
      <w:r>
        <w:separator/>
      </w:r>
    </w:p>
  </w:endnote>
  <w:endnote w:type="continuationSeparator" w:id="0">
    <w:p w:rsidR="00504716" w:rsidRDefault="00504716" w:rsidP="0050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716" w:rsidRDefault="00504716" w:rsidP="00504716">
      <w:pPr>
        <w:spacing w:after="0" w:line="240" w:lineRule="auto"/>
      </w:pPr>
      <w:r>
        <w:separator/>
      </w:r>
    </w:p>
  </w:footnote>
  <w:footnote w:type="continuationSeparator" w:id="0">
    <w:p w:rsidR="00504716" w:rsidRDefault="00504716" w:rsidP="00504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65"/>
    <w:rsid w:val="000E2292"/>
    <w:rsid w:val="00161DD7"/>
    <w:rsid w:val="00355D61"/>
    <w:rsid w:val="00477A93"/>
    <w:rsid w:val="004D0B07"/>
    <w:rsid w:val="00504716"/>
    <w:rsid w:val="00987171"/>
    <w:rsid w:val="00AD29C3"/>
    <w:rsid w:val="00D03D65"/>
    <w:rsid w:val="00D04AD6"/>
    <w:rsid w:val="00EE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3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D6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0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716"/>
  </w:style>
  <w:style w:type="paragraph" w:styleId="Stopka">
    <w:name w:val="footer"/>
    <w:basedOn w:val="Normalny"/>
    <w:link w:val="StopkaZnak"/>
    <w:uiPriority w:val="99"/>
    <w:unhideWhenUsed/>
    <w:rsid w:val="0050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3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D6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0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716"/>
  </w:style>
  <w:style w:type="paragraph" w:styleId="Stopka">
    <w:name w:val="footer"/>
    <w:basedOn w:val="Normalny"/>
    <w:link w:val="StopkaZnak"/>
    <w:uiPriority w:val="99"/>
    <w:unhideWhenUsed/>
    <w:rsid w:val="0050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1</dc:creator>
  <cp:lastModifiedBy>Przedszkole 1</cp:lastModifiedBy>
  <cp:revision>7</cp:revision>
  <dcterms:created xsi:type="dcterms:W3CDTF">2020-03-15T20:39:00Z</dcterms:created>
  <dcterms:modified xsi:type="dcterms:W3CDTF">2020-03-15T22:34:00Z</dcterms:modified>
</cp:coreProperties>
</file>